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22DC" w14:textId="77777777" w:rsidR="006A321A" w:rsidRDefault="006A321A">
      <w:pPr>
        <w:rPr>
          <w:b/>
          <w:bCs/>
        </w:rPr>
      </w:pPr>
    </w:p>
    <w:p w14:paraId="50A4956B" w14:textId="3A340EA8" w:rsidR="00686C47" w:rsidRDefault="006A321A">
      <w:r w:rsidRPr="006A321A">
        <w:rPr>
          <w:b/>
          <w:bCs/>
        </w:rPr>
        <w:t>Disciplina:</w:t>
      </w:r>
      <w:r>
        <w:t xml:space="preserve"> Geoinformática</w:t>
      </w:r>
    </w:p>
    <w:p w14:paraId="788373AD" w14:textId="0C2A45A6" w:rsidR="006A321A" w:rsidRDefault="006A321A">
      <w:r w:rsidRPr="006A321A">
        <w:rPr>
          <w:b/>
          <w:bCs/>
        </w:rPr>
        <w:t>Docente:</w:t>
      </w:r>
      <w:r>
        <w:t xml:space="preserve"> Silvana Amaral e Marcos Adame</w:t>
      </w:r>
    </w:p>
    <w:p w14:paraId="3753579B" w14:textId="40400A60" w:rsidR="006A321A" w:rsidRDefault="006A321A">
      <w:r w:rsidRPr="006A321A">
        <w:rPr>
          <w:b/>
          <w:bCs/>
        </w:rPr>
        <w:t>Dis</w:t>
      </w:r>
      <w:r>
        <w:rPr>
          <w:b/>
          <w:bCs/>
        </w:rPr>
        <w:t>c</w:t>
      </w:r>
      <w:r w:rsidRPr="006A321A">
        <w:rPr>
          <w:b/>
          <w:bCs/>
        </w:rPr>
        <w:t>ente:</w:t>
      </w:r>
      <w:r>
        <w:t xml:space="preserve"> Raquel Zózimo </w:t>
      </w:r>
      <w:proofErr w:type="spellStart"/>
      <w:r>
        <w:t>Molinez</w:t>
      </w:r>
      <w:proofErr w:type="spellEnd"/>
      <w:r>
        <w:t xml:space="preserve"> </w:t>
      </w:r>
    </w:p>
    <w:p w14:paraId="5BC13D6A" w14:textId="77777777" w:rsidR="006A321A" w:rsidRDefault="006A321A"/>
    <w:p w14:paraId="47DDF3DB" w14:textId="4DFC2801" w:rsidR="006A321A" w:rsidRDefault="006A321A" w:rsidP="006A321A">
      <w:pPr>
        <w:jc w:val="center"/>
        <w:rPr>
          <w:b/>
          <w:bCs/>
        </w:rPr>
      </w:pPr>
      <w:commentRangeStart w:id="0"/>
      <w:r w:rsidRPr="006A321A">
        <w:rPr>
          <w:b/>
          <w:bCs/>
        </w:rPr>
        <w:t>PROPOSTA E MONOGRAFIA</w:t>
      </w:r>
      <w:commentRangeEnd w:id="0"/>
      <w:r w:rsidR="00485D59">
        <w:rPr>
          <w:rStyle w:val="Refdecomentrio"/>
        </w:rPr>
        <w:commentReference w:id="0"/>
      </w:r>
    </w:p>
    <w:p w14:paraId="424C863E" w14:textId="2ED01B6D" w:rsidR="00A520CD" w:rsidRPr="00A520CD" w:rsidRDefault="007A4F1B" w:rsidP="006A321A">
      <w:pPr>
        <w:jc w:val="center"/>
      </w:pPr>
      <w:r>
        <w:rPr>
          <w:b/>
          <w:bCs/>
        </w:rPr>
        <w:t>Título provisório:</w:t>
      </w:r>
      <w:r w:rsidR="00A520CD">
        <w:rPr>
          <w:b/>
          <w:bCs/>
        </w:rPr>
        <w:t xml:space="preserve"> </w:t>
      </w:r>
      <w:r w:rsidR="00A520CD">
        <w:t xml:space="preserve">Caracterização </w:t>
      </w:r>
      <w:r w:rsidR="00C321E7">
        <w:t>dos desmatamentos</w:t>
      </w:r>
      <w:r w:rsidR="001F5DBC">
        <w:t xml:space="preserve"> </w:t>
      </w:r>
      <w:r w:rsidR="00EC2A64">
        <w:t xml:space="preserve">da Mata Atlântica </w:t>
      </w:r>
      <w:r w:rsidR="00415618">
        <w:t xml:space="preserve">por </w:t>
      </w:r>
      <w:r w:rsidR="00EC2A64">
        <w:t>recorte de c</w:t>
      </w:r>
      <w:r w:rsidR="00415618">
        <w:t>élulas</w:t>
      </w:r>
      <w:r w:rsidR="00EC2A64">
        <w:t xml:space="preserve"> de produção Prodes</w:t>
      </w:r>
      <w:r w:rsidR="00415618">
        <w:t>.</w:t>
      </w:r>
    </w:p>
    <w:p w14:paraId="541BCFF9" w14:textId="530F5063" w:rsidR="007C58A8" w:rsidRPr="007C58A8" w:rsidRDefault="00415618" w:rsidP="00A520CD">
      <w:pPr>
        <w:jc w:val="both"/>
        <w:rPr>
          <w:b/>
          <w:bCs/>
        </w:rPr>
      </w:pPr>
      <w:r>
        <w:rPr>
          <w:b/>
          <w:bCs/>
        </w:rPr>
        <w:t>Introdução</w:t>
      </w:r>
    </w:p>
    <w:p w14:paraId="193A9D0F" w14:textId="20328F33" w:rsidR="00E14D4A" w:rsidRPr="00912745" w:rsidRDefault="00BE2D10" w:rsidP="00A520CD">
      <w:pPr>
        <w:jc w:val="both"/>
        <w:rPr>
          <w:color w:val="000000" w:themeColor="text1"/>
        </w:rPr>
      </w:pPr>
      <w:r w:rsidRPr="00BE2D10">
        <w:rPr>
          <w:color w:val="000000" w:themeColor="text1"/>
        </w:rPr>
        <w:t xml:space="preserve">O projeto Prodes </w:t>
      </w:r>
      <w:ins w:id="2" w:author="silvana kampel" w:date="2025-04-22T20:26:00Z">
        <w:r w:rsidR="002B2E35">
          <w:rPr>
            <w:color w:val="000000" w:themeColor="text1"/>
          </w:rPr>
          <w:t>- M</w:t>
        </w:r>
      </w:ins>
      <w:del w:id="3" w:author="silvana kampel" w:date="2025-04-22T20:26:00Z">
        <w:r w:rsidRPr="00BE2D10" w:rsidDel="002B2E35">
          <w:rPr>
            <w:color w:val="000000" w:themeColor="text1"/>
          </w:rPr>
          <w:delText>(m</w:delText>
        </w:r>
      </w:del>
      <w:r w:rsidRPr="00BE2D10">
        <w:rPr>
          <w:color w:val="000000" w:themeColor="text1"/>
        </w:rPr>
        <w:t>onitoramento anual da supressão da vegetação nativa dos biomas brasileiros</w:t>
      </w:r>
      <w:del w:id="4" w:author="silvana kampel" w:date="2025-04-22T20:26:00Z">
        <w:r w:rsidRPr="00BE2D10" w:rsidDel="002B2E35">
          <w:rPr>
            <w:color w:val="000000" w:themeColor="text1"/>
          </w:rPr>
          <w:delText>)</w:delText>
        </w:r>
      </w:del>
      <w:r w:rsidRPr="00BE2D10">
        <w:rPr>
          <w:color w:val="000000" w:themeColor="text1"/>
        </w:rPr>
        <w:t>, concebido e executado pelo Instituto Nacional de Pesquisas Espaciais – INPE, mantém sua metodologia em constante aperfeiçoamento e adaptação. Até o ano de 2023, o projeto utilizava interpretação visual e mapeamento manual a partir de imagens de satélite</w:t>
      </w:r>
      <w:ins w:id="5" w:author="silvana kampel" w:date="2025-04-22T20:26:00Z">
        <w:r w:rsidR="002B2E35">
          <w:rPr>
            <w:color w:val="000000" w:themeColor="text1"/>
          </w:rPr>
          <w:t xml:space="preserve"> Landsat</w:t>
        </w:r>
      </w:ins>
      <w:r w:rsidR="0001008A">
        <w:rPr>
          <w:color w:val="000000" w:themeColor="text1"/>
        </w:rPr>
        <w:t xml:space="preserve"> (ALMEIDA, 2025)</w:t>
      </w:r>
      <w:r w:rsidRPr="00BE2D10">
        <w:rPr>
          <w:color w:val="000000" w:themeColor="text1"/>
        </w:rPr>
        <w:t xml:space="preserve">. No entanto, com o advento de novas tecnologias de armazenamento e inteligência artificial, já se estuda a introdução de classificações automáticas e semiautomáticas. Entretanto, </w:t>
      </w:r>
      <w:r w:rsidR="0001008A">
        <w:rPr>
          <w:color w:val="000000" w:themeColor="text1"/>
        </w:rPr>
        <w:t>no</w:t>
      </w:r>
      <w:r w:rsidR="00456233">
        <w:rPr>
          <w:color w:val="000000" w:themeColor="text1"/>
        </w:rPr>
        <w:t xml:space="preserve"> bioma</w:t>
      </w:r>
      <w:r w:rsidRPr="00BE2D10">
        <w:rPr>
          <w:color w:val="000000" w:themeColor="text1"/>
        </w:rPr>
        <w:t xml:space="preserve"> Mata Atlântica essa transição</w:t>
      </w:r>
      <w:r w:rsidR="00127B2F">
        <w:rPr>
          <w:color w:val="000000" w:themeColor="text1"/>
        </w:rPr>
        <w:t xml:space="preserve"> enfrenta desafios</w:t>
      </w:r>
      <w:r w:rsidRPr="00BE2D10">
        <w:rPr>
          <w:color w:val="000000" w:themeColor="text1"/>
        </w:rPr>
        <w:t xml:space="preserve"> devido às suas características naturais</w:t>
      </w:r>
      <w:r w:rsidR="00127B2F">
        <w:rPr>
          <w:color w:val="000000" w:themeColor="text1"/>
        </w:rPr>
        <w:t>,</w:t>
      </w:r>
      <w:r w:rsidRPr="00BE2D10">
        <w:rPr>
          <w:color w:val="000000" w:themeColor="text1"/>
        </w:rPr>
        <w:t xml:space="preserve"> </w:t>
      </w:r>
      <w:r w:rsidR="00127B2F">
        <w:rPr>
          <w:color w:val="000000" w:themeColor="text1"/>
        </w:rPr>
        <w:t xml:space="preserve">que proporciona uma grande variedade de ecossistemas, </w:t>
      </w:r>
      <w:r w:rsidRPr="00BE2D10">
        <w:rPr>
          <w:color w:val="000000" w:themeColor="text1"/>
        </w:rPr>
        <w:t>e ao histórico de ocupação, que aumentam a entropia do sistema de uso e cobertura da terra</w:t>
      </w:r>
      <w:r w:rsidR="00507CE4">
        <w:rPr>
          <w:color w:val="000000" w:themeColor="text1"/>
        </w:rPr>
        <w:t>.</w:t>
      </w:r>
    </w:p>
    <w:p w14:paraId="597CF30C" w14:textId="5E602608" w:rsidR="00C226A5" w:rsidRDefault="00BE2D10" w:rsidP="00E14D4A">
      <w:pPr>
        <w:jc w:val="both"/>
      </w:pPr>
      <w:r w:rsidRPr="00BE2D10">
        <w:t>Para auxiliar na implementação consistente da nova metodologia, é necessária uma classificação geral preliminar dos ambientes do bioma Mata Atlântica. Atualmente, o bioma conta com um</w:t>
      </w:r>
      <w:r w:rsidR="00456233">
        <w:t xml:space="preserve"> vetor de</w:t>
      </w:r>
      <w:r w:rsidRPr="00BE2D10">
        <w:t xml:space="preserve"> divisão por ecorregiões, porém esta </w:t>
      </w:r>
      <w:r w:rsidR="00456233">
        <w:t>é</w:t>
      </w:r>
      <w:r w:rsidRPr="00BE2D10">
        <w:t xml:space="preserve"> ampla demais para permitir uma caracterização adequada dos processos de desmatamento. Até o ano de 2023, mais de 7</w:t>
      </w:r>
      <w:r w:rsidR="0001008A">
        <w:t>1</w:t>
      </w:r>
      <w:r w:rsidRPr="00BE2D10">
        <w:t>% do território da Mata Atlântica encontra-se sob influência antrópica</w:t>
      </w:r>
      <w:r w:rsidR="0001008A">
        <w:t xml:space="preserve"> (INPE, 2024)</w:t>
      </w:r>
      <w:r w:rsidRPr="00BE2D10">
        <w:t>, sendo o único bioma brasileiro no qual a classe de cobertura vegetal não é predominante (</w:t>
      </w:r>
      <w:r w:rsidR="0001008A">
        <w:t>IBGE, 2012</w:t>
      </w:r>
      <w:r w:rsidRPr="00BE2D10">
        <w:t xml:space="preserve">). Diante disso, faz-se necessário um estudo que considere um recorte espacial mais detalhado, abrangendo não apenas aspectos </w:t>
      </w:r>
      <w:proofErr w:type="spellStart"/>
      <w:r w:rsidRPr="00BE2D10">
        <w:t>fitofisionômicos</w:t>
      </w:r>
      <w:proofErr w:type="spellEnd"/>
      <w:r w:rsidRPr="00BE2D10">
        <w:t xml:space="preserve"> e físicos, mas também as principais características de ocupação humana</w:t>
      </w:r>
      <w:r w:rsidR="00C06606">
        <w:t>.</w:t>
      </w:r>
    </w:p>
    <w:p w14:paraId="2AB686DD" w14:textId="2170C2A5" w:rsidR="00E14D4A" w:rsidRDefault="00BE2D10" w:rsidP="00A520CD">
      <w:pPr>
        <w:jc w:val="both"/>
      </w:pPr>
      <w:r w:rsidRPr="00BE2D10">
        <w:t xml:space="preserve">Para auxiliar o processo de amostragem e a análise do classificador por meio de um artifício de setorização, é fundamental compreender o tipo de ambiente que está sendo trabalhado. Para isso, torna-se necessária a combinação de diferentes vetores que possam estar associados, relacionados ou atuar como precursores do desmatamento. A partir da análise desses vetores, espera-se compreender como se articulam com a supressão da vegetação e, assim, subdividir a Mata Atlântica em porções que permitam identificar características, padrões e possíveis tendências de desmatamento, compondo </w:t>
      </w:r>
      <w:r w:rsidRPr="00BE2D10">
        <w:lastRenderedPageBreak/>
        <w:t>um retrato mais fiel do cenário atual do bioma. Com essa abordagem exploratória, espera-se obter agrupamentos mais consistentes e refinados, capazes de subsidiar a implementação de novas formas de classificação</w:t>
      </w:r>
      <w:r w:rsidR="009B310B">
        <w:t>.</w:t>
      </w:r>
    </w:p>
    <w:p w14:paraId="09F87AEC" w14:textId="34F43365" w:rsidR="00E14D4A" w:rsidRDefault="002B6FE8" w:rsidP="00A520CD">
      <w:pPr>
        <w:jc w:val="both"/>
      </w:pPr>
      <w:r w:rsidRPr="002B6FE8">
        <w:t xml:space="preserve">Diante desse cenário, o objetivo geral deste trabalho </w:t>
      </w:r>
      <w:commentRangeStart w:id="6"/>
      <w:r w:rsidRPr="002B6FE8">
        <w:t>é propor um novo arranjo espacial voltado à classificação das áreas suprimidas,</w:t>
      </w:r>
      <w:commentRangeEnd w:id="6"/>
      <w:r w:rsidR="00485D59">
        <w:rPr>
          <w:rStyle w:val="Refdecomentrio"/>
        </w:rPr>
        <w:commentReference w:id="6"/>
      </w:r>
      <w:r w:rsidRPr="002B6FE8">
        <w:t xml:space="preserve"> de modo a permitir uma leitura mais precisa dos diferentes contextos de desmatamento no bioma Mata Atlântica</w:t>
      </w:r>
      <w:r w:rsidR="009B310B">
        <w:t>.</w:t>
      </w:r>
    </w:p>
    <w:p w14:paraId="37F8185C" w14:textId="77777777" w:rsidR="00683C14" w:rsidRPr="00415618" w:rsidRDefault="00683C14" w:rsidP="00A520CD">
      <w:pPr>
        <w:jc w:val="both"/>
      </w:pPr>
    </w:p>
    <w:p w14:paraId="38AB4972" w14:textId="436C4879" w:rsidR="00415618" w:rsidRDefault="00415618" w:rsidP="00A520CD">
      <w:pPr>
        <w:jc w:val="both"/>
        <w:rPr>
          <w:b/>
          <w:bCs/>
        </w:rPr>
      </w:pPr>
      <w:r>
        <w:rPr>
          <w:b/>
          <w:bCs/>
        </w:rPr>
        <w:t>Metodologia</w:t>
      </w:r>
    </w:p>
    <w:p w14:paraId="390070B4" w14:textId="7D70C80B" w:rsidR="00415618" w:rsidRPr="00415618" w:rsidRDefault="002B6FE8" w:rsidP="00A520CD">
      <w:pPr>
        <w:jc w:val="both"/>
      </w:pPr>
      <w:r w:rsidRPr="002B6FE8">
        <w:t>A metodologia adotada será estruturada em quatro etapas principais: (i) coleta de dados; (</w:t>
      </w:r>
      <w:proofErr w:type="spellStart"/>
      <w:r w:rsidRPr="002B6FE8">
        <w:t>ii</w:t>
      </w:r>
      <w:proofErr w:type="spellEnd"/>
      <w:r w:rsidRPr="002B6FE8">
        <w:t>) organização e manipulação das informações obtidas; (</w:t>
      </w:r>
      <w:proofErr w:type="spellStart"/>
      <w:r w:rsidRPr="002B6FE8">
        <w:t>iii</w:t>
      </w:r>
      <w:proofErr w:type="spellEnd"/>
      <w:r w:rsidRPr="002B6FE8">
        <w:t xml:space="preserve">) análise dos dados; e </w:t>
      </w:r>
      <w:commentRangeStart w:id="7"/>
      <w:r w:rsidRPr="002B6FE8">
        <w:t>(</w:t>
      </w:r>
      <w:proofErr w:type="spellStart"/>
      <w:r w:rsidRPr="002B6FE8">
        <w:t>iv</w:t>
      </w:r>
      <w:proofErr w:type="spellEnd"/>
      <w:r w:rsidRPr="002B6FE8">
        <w:t>) interpretação dos resultados.</w:t>
      </w:r>
      <w:commentRangeEnd w:id="7"/>
      <w:r w:rsidR="00485D59">
        <w:rPr>
          <w:rStyle w:val="Refdecomentrio"/>
        </w:rPr>
        <w:commentReference w:id="7"/>
      </w:r>
    </w:p>
    <w:p w14:paraId="633FF840" w14:textId="1CD31160" w:rsidR="00E14D4A" w:rsidRDefault="00E14D4A" w:rsidP="00E14D4A">
      <w:pPr>
        <w:jc w:val="both"/>
        <w:rPr>
          <w:b/>
          <w:bCs/>
        </w:rPr>
      </w:pPr>
      <w:r>
        <w:rPr>
          <w:b/>
          <w:bCs/>
        </w:rPr>
        <w:t>- Coleta de dados</w:t>
      </w:r>
    </w:p>
    <w:p w14:paraId="449BC58D" w14:textId="28EA25F9" w:rsidR="00984D41" w:rsidRDefault="00984D41" w:rsidP="00A520CD">
      <w:pPr>
        <w:jc w:val="both"/>
      </w:pPr>
      <w:r w:rsidRPr="00984D41">
        <w:t>A etapa de coleta de dados contempla</w:t>
      </w:r>
      <w:r>
        <w:t xml:space="preserve"> busca por</w:t>
      </w:r>
      <w:r w:rsidRPr="00984D41">
        <w:t xml:space="preserve"> informações</w:t>
      </w:r>
      <w:r>
        <w:t xml:space="preserve"> </w:t>
      </w:r>
      <w:r w:rsidRPr="00984D41">
        <w:t xml:space="preserve">referentes aos </w:t>
      </w:r>
      <w:r w:rsidRPr="00E23239">
        <w:t xml:space="preserve">aspectos físicos e sociais da região, incluindo clima (variações de precipitação e temperatura), relevo (altitude e declividade), comportamento da vegetação (índice de vegetação), desmatamento em áreas de cobertura nativa e secundária (incremento anual), e uso e cobertura do solo (como cobertura agrícola). Serão também obtidos dados socioeconômicos, como </w:t>
      </w:r>
      <w:commentRangeStart w:id="8"/>
      <w:r w:rsidRPr="00E23239">
        <w:t>população</w:t>
      </w:r>
      <w:commentRangeEnd w:id="8"/>
      <w:r w:rsidR="002B2E35">
        <w:rPr>
          <w:rStyle w:val="Refdecomentrio"/>
        </w:rPr>
        <w:commentReference w:id="8"/>
      </w:r>
      <w:r w:rsidRPr="00E23239">
        <w:t xml:space="preserve"> e Produto Interno Bruto (PIB), ambos por município. </w:t>
      </w:r>
      <w:del w:id="9" w:author="silvana kampel" w:date="2025-04-22T20:29:00Z">
        <w:r w:rsidRPr="00E23239" w:rsidDel="002B2E35">
          <w:delText>Por fim, o</w:delText>
        </w:r>
      </w:del>
      <w:ins w:id="10" w:author="silvana kampel" w:date="2025-04-22T20:29:00Z">
        <w:r w:rsidR="002B2E35">
          <w:t>O</w:t>
        </w:r>
      </w:ins>
      <w:r w:rsidRPr="00E23239">
        <w:t xml:space="preserve"> recorte espacial adotado será composto pelas células</w:t>
      </w:r>
      <w:r w:rsidRPr="00984D41">
        <w:t xml:space="preserve"> de produção</w:t>
      </w:r>
      <w:ins w:id="11" w:author="silvana kampel" w:date="2025-04-22T20:29:00Z">
        <w:r w:rsidR="002B2E35">
          <w:t xml:space="preserve"> do Prodes</w:t>
        </w:r>
      </w:ins>
      <w:r w:rsidRPr="00984D41">
        <w:t xml:space="preserve"> e pelo limite geográfico definidos pelo Prodes Mata Atlântica.</w:t>
      </w:r>
    </w:p>
    <w:p w14:paraId="270F0F6E" w14:textId="10C898AF" w:rsidR="00415618" w:rsidRDefault="00E14D4A" w:rsidP="00A520CD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415618">
        <w:rPr>
          <w:b/>
          <w:bCs/>
        </w:rPr>
        <w:t xml:space="preserve">Organização </w:t>
      </w:r>
      <w:r w:rsidR="00330576">
        <w:rPr>
          <w:b/>
          <w:bCs/>
        </w:rPr>
        <w:t xml:space="preserve">e manipulação </w:t>
      </w:r>
      <w:r w:rsidR="00415618">
        <w:rPr>
          <w:b/>
          <w:bCs/>
        </w:rPr>
        <w:t xml:space="preserve">da base de dados </w:t>
      </w:r>
    </w:p>
    <w:p w14:paraId="3362801A" w14:textId="00ABA055" w:rsidR="00415618" w:rsidRPr="00415618" w:rsidRDefault="00E14D4A" w:rsidP="00A520CD">
      <w:pPr>
        <w:jc w:val="both"/>
      </w:pPr>
      <w:r>
        <w:t xml:space="preserve"> </w:t>
      </w:r>
      <w:r w:rsidR="00984D41" w:rsidRPr="00984D41">
        <w:t xml:space="preserve">Os dados serão organizados e manipulados por meio das plataformas QGIS e </w:t>
      </w:r>
      <w:proofErr w:type="spellStart"/>
      <w:r w:rsidR="00984D41" w:rsidRPr="00984D41">
        <w:t>PgAdmin</w:t>
      </w:r>
      <w:proofErr w:type="spellEnd"/>
      <w:r w:rsidR="00984D41" w:rsidRPr="00984D41">
        <w:t>, abrangendo formatos vetoriais, matriciais e tabulares. Essas ferramentas permitirão o tratamento, cruzamento e integração das diferentes bases de dados, assegurando maior precisão nas análises subsequentes</w:t>
      </w:r>
      <w:r w:rsidR="00435453">
        <w:t>.</w:t>
      </w:r>
    </w:p>
    <w:p w14:paraId="17CE86EB" w14:textId="14F6DF84" w:rsidR="00415618" w:rsidRDefault="00E14D4A" w:rsidP="00A520CD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415618">
        <w:rPr>
          <w:b/>
          <w:bCs/>
        </w:rPr>
        <w:t xml:space="preserve">Análise dos resultados </w:t>
      </w:r>
    </w:p>
    <w:p w14:paraId="00991E2C" w14:textId="761A1141" w:rsidR="00415618" w:rsidRDefault="00984D41" w:rsidP="00A520CD">
      <w:pPr>
        <w:jc w:val="both"/>
      </w:pPr>
      <w:r w:rsidRPr="00984D41">
        <w:t xml:space="preserve">A partir dos resultados obtidos na manipulação da base de dados, serão realizadas </w:t>
      </w:r>
      <w:commentRangeStart w:id="12"/>
      <w:r w:rsidRPr="00984D41">
        <w:t xml:space="preserve">análises voltadas à estruturação dos conceitos necessários para alcançar os objetivos propostos. </w:t>
      </w:r>
      <w:commentRangeEnd w:id="12"/>
      <w:r w:rsidR="002B2E35">
        <w:rPr>
          <w:rStyle w:val="Refdecomentrio"/>
        </w:rPr>
        <w:commentReference w:id="12"/>
      </w:r>
      <w:r w:rsidRPr="00984D41">
        <w:t>Essas análises permitirão interpretar os padrões identificados e fundamentar a proposta metodológica de recorte e classificação</w:t>
      </w:r>
      <w:r>
        <w:t>.</w:t>
      </w:r>
    </w:p>
    <w:p w14:paraId="79EBAC65" w14:textId="77777777" w:rsidR="00984D41" w:rsidRPr="00415618" w:rsidRDefault="00984D41" w:rsidP="00A520CD">
      <w:pPr>
        <w:jc w:val="both"/>
      </w:pPr>
    </w:p>
    <w:p w14:paraId="046BC4C4" w14:textId="6FCD5BFA" w:rsidR="00415618" w:rsidRDefault="00415618" w:rsidP="00A520CD">
      <w:pP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746326A" w14:textId="4E7E2B0C" w:rsidR="001F5DBC" w:rsidRDefault="0001008A" w:rsidP="00A520CD">
      <w:pPr>
        <w:jc w:val="both"/>
      </w:pPr>
      <w:r>
        <w:lastRenderedPageBreak/>
        <w:t xml:space="preserve">ALMEIDA, C. A. et al. </w:t>
      </w:r>
      <w:r w:rsidRPr="0001008A">
        <w:t>Monitoramento oficial da vegetação nativa brasileira por imagens de satélite: o programa BiomasBR e os sistemas Prodes, Deter e TerraClass, Cad. Astro., vol. 6, nº 1, p. 23–38, abr. 2025.</w:t>
      </w:r>
      <w:r>
        <w:t xml:space="preserve"> DOI: 10.47456/Cad.Astro.v6n1.47411. </w:t>
      </w:r>
    </w:p>
    <w:p w14:paraId="7A68E9B6" w14:textId="51BC236D" w:rsidR="0001008A" w:rsidRDefault="00992883" w:rsidP="00A520CD">
      <w:pPr>
        <w:jc w:val="both"/>
      </w:pPr>
      <w:r>
        <w:t xml:space="preserve">INSTITUTO NACIONAL DE PESQUISAS ESPACIAIS - </w:t>
      </w:r>
      <w:r w:rsidR="0001008A" w:rsidRPr="0001008A">
        <w:t xml:space="preserve">INPE. No ano de 2023, foram mapeados 765,17 km² de vegetação nativa suprimida no bioma Mata Atlântica. São José dos Campos: INPE, 2023. Disponível em: https://data.inpe.br/big/web/nota-tecnica-vegetacao-nativa-no-bioma-mata-atlantica/. Acesso em: 06 </w:t>
      </w:r>
      <w:r w:rsidR="0001008A">
        <w:t>mar</w:t>
      </w:r>
      <w:r w:rsidR="0001008A" w:rsidRPr="0001008A">
        <w:t>. 202</w:t>
      </w:r>
      <w:r w:rsidR="0001008A">
        <w:t>5</w:t>
      </w:r>
      <w:r w:rsidR="0001008A" w:rsidRPr="0001008A">
        <w:t>.</w:t>
      </w:r>
    </w:p>
    <w:p w14:paraId="7F067D34" w14:textId="46C5C83F" w:rsidR="00992883" w:rsidRDefault="00992883" w:rsidP="00A520CD">
      <w:pPr>
        <w:jc w:val="both"/>
      </w:pPr>
      <w:r w:rsidRPr="00992883">
        <w:t>INSTITUTO BRASILEIRO DE GEOGRAFIA E ESTATÍSTICA – IBGE. Coordenação de Recursos Naturais e Estudos Ambientais; Coordenação de Contas Nacionais. Contas de ecossistemas: o uso da terra nos biomas brasileiros: 2000–2018. Rio de Janeiro: IBGE, 2020. 101 p. (Contas Nacionais, n. 73). ISBN 978-65-87201-21-4.</w:t>
      </w:r>
    </w:p>
    <w:p w14:paraId="51C5BD5A" w14:textId="77777777" w:rsidR="006A321A" w:rsidRDefault="006A321A" w:rsidP="006A321A">
      <w:pPr>
        <w:jc w:val="both"/>
        <w:rPr>
          <w:b/>
          <w:bCs/>
        </w:rPr>
      </w:pPr>
    </w:p>
    <w:p w14:paraId="74308A87" w14:textId="77777777" w:rsidR="00DB514E" w:rsidRPr="00DB514E" w:rsidRDefault="00DB514E" w:rsidP="006A321A">
      <w:pPr>
        <w:jc w:val="both"/>
      </w:pPr>
    </w:p>
    <w:sectPr w:rsidR="00DB514E" w:rsidRPr="00DB514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ilvana kampel" w:date="2025-04-22T20:33:00Z" w:initials="sk">
    <w:p w14:paraId="46B348BE" w14:textId="77777777" w:rsidR="00485D59" w:rsidRDefault="00485D59">
      <w:pPr>
        <w:pStyle w:val="Textodecomentrio"/>
      </w:pPr>
      <w:r>
        <w:rPr>
          <w:rStyle w:val="Refdecomentrio"/>
        </w:rPr>
        <w:annotationRef/>
      </w:r>
      <w:r>
        <w:t>Raquel, sua proposta não está clara</w:t>
      </w:r>
    </w:p>
    <w:p w14:paraId="3C785E8D" w14:textId="77777777" w:rsidR="00485D59" w:rsidRDefault="00485D59">
      <w:pPr>
        <w:pStyle w:val="Textodecomentrio"/>
      </w:pPr>
      <w:r>
        <w:t>(apesar de bem escrita)</w:t>
      </w:r>
    </w:p>
    <w:p w14:paraId="7BB692CD" w14:textId="0EA001E4" w:rsidR="00485D59" w:rsidRDefault="00485D59">
      <w:pPr>
        <w:pStyle w:val="Textodecomentrio"/>
      </w:pPr>
      <w:r>
        <w:t>Qual seu objetivo?</w:t>
      </w:r>
    </w:p>
    <w:p w14:paraId="2B7534C9" w14:textId="3E11F9FB" w:rsidR="00485D59" w:rsidRDefault="00485D59">
      <w:pPr>
        <w:pStyle w:val="Textodecomentrio"/>
      </w:pPr>
      <w:r>
        <w:t>Qual sua base teórica? Alguém já fez algo parecido?</w:t>
      </w:r>
    </w:p>
    <w:p w14:paraId="52AFE102" w14:textId="4057E6DD" w:rsidR="00485D59" w:rsidRDefault="00485D59">
      <w:pPr>
        <w:pStyle w:val="Textodecomentrio"/>
      </w:pPr>
    </w:p>
    <w:p w14:paraId="07407DA9" w14:textId="767708E5" w:rsidR="00485D59" w:rsidRDefault="00485D59">
      <w:pPr>
        <w:pStyle w:val="Textodecomentrio"/>
      </w:pPr>
      <w:r>
        <w:t xml:space="preserve">Talvez você pudesse propor o uso de </w:t>
      </w:r>
      <w:r w:rsidR="00E738A6">
        <w:t>análise</w:t>
      </w:r>
      <w:r>
        <w:t xml:space="preserve"> de cluster (</w:t>
      </w:r>
      <w:proofErr w:type="spellStart"/>
      <w:r>
        <w:t>fuzzy</w:t>
      </w:r>
      <w:proofErr w:type="spellEnd"/>
      <w:r>
        <w:t xml:space="preserve"> por exemplo) para identificar os diferentes padrões de desmatamento da Mata</w:t>
      </w:r>
      <w:r w:rsidR="00E738A6">
        <w:t xml:space="preserve">. </w:t>
      </w:r>
    </w:p>
    <w:p w14:paraId="4F9D369F" w14:textId="03A46528" w:rsidR="00E738A6" w:rsidRDefault="00E738A6">
      <w:pPr>
        <w:pStyle w:val="Textodecomentrio"/>
      </w:pPr>
      <w:r>
        <w:t>A partir das principais variáveis usualmente apontadas como causadoras de desmatamento, fazer uma estatística, ou analise cluster, para regionalizar a Mata.</w:t>
      </w:r>
    </w:p>
    <w:p w14:paraId="555EB6E1" w14:textId="2D9AC4EF" w:rsidR="00485D59" w:rsidRDefault="00485D59">
      <w:pPr>
        <w:pStyle w:val="Textodecomentrio"/>
      </w:pPr>
      <w:bookmarkStart w:id="1" w:name="_GoBack"/>
      <w:bookmarkEnd w:id="1"/>
    </w:p>
    <w:p w14:paraId="2581CD95" w14:textId="4A2C15B9" w:rsidR="00485D59" w:rsidRDefault="00485D59">
      <w:pPr>
        <w:pStyle w:val="Textodecomentrio"/>
      </w:pPr>
      <w:r>
        <w:t>Aproveitando tudo o que você já escreveu. Seria interessante para entender os diferentes processos que condicionam o desmatamento nas diferentes regiões.</w:t>
      </w:r>
    </w:p>
    <w:p w14:paraId="08CBB0ED" w14:textId="49104EDF" w:rsidR="00E738A6" w:rsidRDefault="00E738A6">
      <w:pPr>
        <w:pStyle w:val="Textodecomentrio"/>
      </w:pPr>
    </w:p>
    <w:p w14:paraId="64BCFCBB" w14:textId="70D02208" w:rsidR="00485D59" w:rsidRDefault="00485D59">
      <w:pPr>
        <w:pStyle w:val="Textodecomentrio"/>
      </w:pPr>
    </w:p>
  </w:comment>
  <w:comment w:id="6" w:author="silvana kampel" w:date="2025-04-22T20:32:00Z" w:initials="sk">
    <w:p w14:paraId="2815BB3E" w14:textId="77777777" w:rsidR="00485D59" w:rsidRDefault="00485D59">
      <w:pPr>
        <w:pStyle w:val="Textodecomentrio"/>
      </w:pPr>
      <w:r>
        <w:rPr>
          <w:rStyle w:val="Refdecomentrio"/>
        </w:rPr>
        <w:annotationRef/>
      </w:r>
      <w:r>
        <w:t>Não entendi!</w:t>
      </w:r>
    </w:p>
    <w:p w14:paraId="5AC2CB0D" w14:textId="7ED40D78" w:rsidR="00485D59" w:rsidRDefault="00485D59">
      <w:pPr>
        <w:pStyle w:val="Textodecomentrio"/>
      </w:pPr>
    </w:p>
  </w:comment>
  <w:comment w:id="7" w:author="silvana kampel" w:date="2025-04-22T20:31:00Z" w:initials="sk">
    <w:p w14:paraId="687BBA32" w14:textId="2324EDC8" w:rsidR="00485D59" w:rsidRDefault="00485D59">
      <w:pPr>
        <w:pStyle w:val="Textodecomentrio"/>
      </w:pPr>
      <w:r>
        <w:rPr>
          <w:rStyle w:val="Refdecomentrio"/>
        </w:rPr>
        <w:annotationRef/>
      </w:r>
      <w:r>
        <w:t xml:space="preserve">Faltou descrever </w:t>
      </w:r>
    </w:p>
  </w:comment>
  <w:comment w:id="8" w:author="silvana kampel" w:date="2025-04-22T20:28:00Z" w:initials="sk">
    <w:p w14:paraId="45ABD5AB" w14:textId="6AB390DA" w:rsidR="002B2E35" w:rsidRDefault="002B2E35">
      <w:pPr>
        <w:pStyle w:val="Textodecomentrio"/>
      </w:pPr>
      <w:r>
        <w:rPr>
          <w:rStyle w:val="Refdecomentrio"/>
        </w:rPr>
        <w:annotationRef/>
      </w:r>
      <w:r>
        <w:t>Poderia ser por setor censitário ne?</w:t>
      </w:r>
    </w:p>
  </w:comment>
  <w:comment w:id="12" w:author="silvana kampel" w:date="2025-04-22T20:30:00Z" w:initials="sk">
    <w:p w14:paraId="5944BCBB" w14:textId="77777777" w:rsidR="002B2E35" w:rsidRDefault="002B2E35">
      <w:pPr>
        <w:pStyle w:val="Textodecomentrio"/>
      </w:pPr>
      <w:r>
        <w:rPr>
          <w:rStyle w:val="Refdecomentrio"/>
        </w:rPr>
        <w:annotationRef/>
      </w:r>
      <w:proofErr w:type="spellStart"/>
      <w:r>
        <w:t>Eita</w:t>
      </w:r>
      <w:proofErr w:type="spellEnd"/>
      <w:r>
        <w:t>, estruturação dos conceitos como analise?</w:t>
      </w:r>
    </w:p>
    <w:p w14:paraId="03C27241" w14:textId="77777777" w:rsidR="002B2E35" w:rsidRDefault="002B2E35">
      <w:pPr>
        <w:pStyle w:val="Textodecomentrio"/>
      </w:pPr>
      <w:r>
        <w:t>Para alcançar os objetivos???</w:t>
      </w:r>
    </w:p>
    <w:p w14:paraId="578ACAC0" w14:textId="77777777" w:rsidR="002B2E35" w:rsidRDefault="002B2E35">
      <w:pPr>
        <w:pStyle w:val="Textodecomentrio"/>
      </w:pPr>
    </w:p>
    <w:p w14:paraId="17987D96" w14:textId="77777777" w:rsidR="002B2E35" w:rsidRDefault="002B2E35">
      <w:pPr>
        <w:pStyle w:val="Textodecomentrio"/>
      </w:pPr>
      <w:r>
        <w:t>Tem uma inversão de lógica esquisita ai!!!</w:t>
      </w:r>
    </w:p>
    <w:p w14:paraId="39BF960D" w14:textId="62134059" w:rsidR="002B2E35" w:rsidRDefault="002B2E35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BCFCBB" w15:done="0"/>
  <w15:commentEx w15:paraId="5AC2CB0D" w15:done="0"/>
  <w15:commentEx w15:paraId="687BBA32" w15:done="0"/>
  <w15:commentEx w15:paraId="45ABD5AB" w15:done="0"/>
  <w15:commentEx w15:paraId="39BF96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CFCBB" w16cid:durableId="2BB27B7F"/>
  <w16cid:commentId w16cid:paraId="5AC2CB0D" w16cid:durableId="2BB27B54"/>
  <w16cid:commentId w16cid:paraId="687BBA32" w16cid:durableId="2BB27B3C"/>
  <w16cid:commentId w16cid:paraId="45ABD5AB" w16cid:durableId="2BB27A7A"/>
  <w16cid:commentId w16cid:paraId="39BF960D" w16cid:durableId="2BB27A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816FA" w14:textId="77777777" w:rsidR="00670D73" w:rsidRDefault="00670D73" w:rsidP="006A321A">
      <w:pPr>
        <w:spacing w:after="0" w:line="240" w:lineRule="auto"/>
      </w:pPr>
      <w:r>
        <w:separator/>
      </w:r>
    </w:p>
  </w:endnote>
  <w:endnote w:type="continuationSeparator" w:id="0">
    <w:p w14:paraId="2605FAC2" w14:textId="77777777" w:rsidR="00670D73" w:rsidRDefault="00670D73" w:rsidP="006A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9FBB" w14:textId="77777777" w:rsidR="00670D73" w:rsidRDefault="00670D73" w:rsidP="006A321A">
      <w:pPr>
        <w:spacing w:after="0" w:line="240" w:lineRule="auto"/>
      </w:pPr>
      <w:r>
        <w:separator/>
      </w:r>
    </w:p>
  </w:footnote>
  <w:footnote w:type="continuationSeparator" w:id="0">
    <w:p w14:paraId="258297CE" w14:textId="77777777" w:rsidR="00670D73" w:rsidRDefault="00670D73" w:rsidP="006A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06F0" w14:textId="6F7DE0AB" w:rsidR="006A321A" w:rsidRDefault="006A321A">
    <w:pPr>
      <w:pStyle w:val="Cabealho"/>
    </w:pPr>
    <w:r>
      <w:ptab w:relativeTo="margin" w:alignment="right" w:leader="none"/>
    </w:r>
    <w:r w:rsidRPr="006A321A">
      <w:rPr>
        <w:noProof/>
      </w:rPr>
      <w:drawing>
        <wp:inline distT="0" distB="0" distL="0" distR="0" wp14:anchorId="4B20FA07" wp14:editId="4DC5D974">
          <wp:extent cx="5400040" cy="754380"/>
          <wp:effectExtent l="0" t="0" r="0" b="7620"/>
          <wp:docPr id="1843902014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902014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vana kampel">
    <w15:presenceInfo w15:providerId="None" w15:userId="silvana kam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B0"/>
    <w:rsid w:val="0001008A"/>
    <w:rsid w:val="00012913"/>
    <w:rsid w:val="00077B62"/>
    <w:rsid w:val="00127B2F"/>
    <w:rsid w:val="001B00B3"/>
    <w:rsid w:val="001D01BC"/>
    <w:rsid w:val="001F5DBC"/>
    <w:rsid w:val="00240C6D"/>
    <w:rsid w:val="002A1925"/>
    <w:rsid w:val="002B2E35"/>
    <w:rsid w:val="002B6FE8"/>
    <w:rsid w:val="00330576"/>
    <w:rsid w:val="00397CC1"/>
    <w:rsid w:val="00415618"/>
    <w:rsid w:val="00420DB0"/>
    <w:rsid w:val="00435453"/>
    <w:rsid w:val="00456233"/>
    <w:rsid w:val="00485D59"/>
    <w:rsid w:val="00486F8C"/>
    <w:rsid w:val="004E1397"/>
    <w:rsid w:val="00507CE4"/>
    <w:rsid w:val="00582DC4"/>
    <w:rsid w:val="00585DE3"/>
    <w:rsid w:val="00670D73"/>
    <w:rsid w:val="00683C14"/>
    <w:rsid w:val="00686C47"/>
    <w:rsid w:val="006A321A"/>
    <w:rsid w:val="00702612"/>
    <w:rsid w:val="00793DBD"/>
    <w:rsid w:val="007A4F1B"/>
    <w:rsid w:val="007C58A8"/>
    <w:rsid w:val="0080539C"/>
    <w:rsid w:val="008A339C"/>
    <w:rsid w:val="00912745"/>
    <w:rsid w:val="00984D41"/>
    <w:rsid w:val="00992883"/>
    <w:rsid w:val="009A60A3"/>
    <w:rsid w:val="009B310B"/>
    <w:rsid w:val="00A520CD"/>
    <w:rsid w:val="00A5456A"/>
    <w:rsid w:val="00A915F2"/>
    <w:rsid w:val="00B27494"/>
    <w:rsid w:val="00BE2D10"/>
    <w:rsid w:val="00C06606"/>
    <w:rsid w:val="00C226A5"/>
    <w:rsid w:val="00C321E7"/>
    <w:rsid w:val="00C868A8"/>
    <w:rsid w:val="00D60F62"/>
    <w:rsid w:val="00D83E20"/>
    <w:rsid w:val="00DB514E"/>
    <w:rsid w:val="00E14D4A"/>
    <w:rsid w:val="00E23239"/>
    <w:rsid w:val="00E738A6"/>
    <w:rsid w:val="00E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1BA23"/>
  <w15:chartTrackingRefBased/>
  <w15:docId w15:val="{D53790DD-7E1B-4A4C-AAE2-3811C4A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0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D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D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D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D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D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D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0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0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0D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D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0D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0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0D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0DB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A3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21A"/>
  </w:style>
  <w:style w:type="paragraph" w:styleId="Rodap">
    <w:name w:val="footer"/>
    <w:basedOn w:val="Normal"/>
    <w:link w:val="RodapChar"/>
    <w:uiPriority w:val="99"/>
    <w:unhideWhenUsed/>
    <w:rsid w:val="006A3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21A"/>
  </w:style>
  <w:style w:type="character" w:styleId="Refdecomentrio">
    <w:name w:val="annotation reference"/>
    <w:basedOn w:val="Fontepargpadro"/>
    <w:uiPriority w:val="99"/>
    <w:semiHidden/>
    <w:unhideWhenUsed/>
    <w:rsid w:val="002B2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2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2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E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4028E2A641941AED17CF30029C879" ma:contentTypeVersion="18" ma:contentTypeDescription="Crie um novo documento." ma:contentTypeScope="" ma:versionID="ab8e4694c31bcb7508a40df2ff0fc6c1">
  <xsd:schema xmlns:xsd="http://www.w3.org/2001/XMLSchema" xmlns:xs="http://www.w3.org/2001/XMLSchema" xmlns:p="http://schemas.microsoft.com/office/2006/metadata/properties" xmlns:ns3="bedca476-260e-4c07-9aaa-0eba66ee9a42" xmlns:ns4="7e1bca3e-46ae-4c69-b0d8-92a346dd2277" targetNamespace="http://schemas.microsoft.com/office/2006/metadata/properties" ma:root="true" ma:fieldsID="114e85678a2b30d8cedf510aca0704c0" ns3:_="" ns4:_="">
    <xsd:import namespace="bedca476-260e-4c07-9aaa-0eba66ee9a42"/>
    <xsd:import namespace="7e1bca3e-46ae-4c69-b0d8-92a346dd2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a476-260e-4c07-9aaa-0eba66ee9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ca3e-46ae-4c69-b0d8-92a346dd2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dca476-260e-4c07-9aaa-0eba66ee9a42" xsi:nil="true"/>
  </documentManagement>
</p:properties>
</file>

<file path=customXml/itemProps1.xml><?xml version="1.0" encoding="utf-8"?>
<ds:datastoreItem xmlns:ds="http://schemas.openxmlformats.org/officeDocument/2006/customXml" ds:itemID="{7BDADC32-4B1A-473D-8528-45F1BD9C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ca476-260e-4c07-9aaa-0eba66ee9a42"/>
    <ds:schemaRef ds:uri="7e1bca3e-46ae-4c69-b0d8-92a346dd2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AFC61-9DFA-4962-ADAD-F63BD06CA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26A2B-6370-4C12-B00E-E393AE9B6D3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e1bca3e-46ae-4c69-b0d8-92a346dd2277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edca476-260e-4c07-9aaa-0eba66ee9a4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741</Words>
  <Characters>4505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ZÓZIMO MOLINEZ</dc:creator>
  <cp:keywords/>
  <dc:description/>
  <cp:lastModifiedBy>silvana kampel</cp:lastModifiedBy>
  <cp:revision>3</cp:revision>
  <dcterms:created xsi:type="dcterms:W3CDTF">2025-04-22T23:26:00Z</dcterms:created>
  <dcterms:modified xsi:type="dcterms:W3CDTF">2025-04-22T23:39:00Z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0x010100C794028E2A641941AED17CF30029C879</vt:lpwstr>
  </property>
</Properties>
</file>